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9842" w14:textId="18BCF71D" w:rsidR="00515CDA" w:rsidRDefault="00CE2663" w:rsidP="00186ECA">
      <w:pPr>
        <w:spacing w:after="0" w:line="240" w:lineRule="auto"/>
        <w:jc w:val="both"/>
        <w:rPr>
          <w:b/>
          <w:bCs/>
          <w:sz w:val="20"/>
          <w:szCs w:val="20"/>
        </w:rPr>
      </w:pPr>
      <w:ins w:id="0" w:author="Sid El Moctar Sidi" w:date="2026-01-13T13:39:00Z" w16du:dateUtc="2026-01-13T13:39:00Z">
        <w:r>
          <w:rPr>
            <w:b/>
            <w:bCs/>
            <w:noProof/>
            <w:sz w:val="20"/>
            <w:szCs w:val="20"/>
          </w:rPr>
          <w:drawing>
            <wp:anchor distT="0" distB="0" distL="114300" distR="114300" simplePos="0" relativeHeight="251659264" behindDoc="0" locked="0" layoutInCell="1" allowOverlap="1" wp14:anchorId="2CCCF5A8" wp14:editId="223432D3">
              <wp:simplePos x="0" y="0"/>
              <wp:positionH relativeFrom="column">
                <wp:posOffset>1042292</wp:posOffset>
              </wp:positionH>
              <wp:positionV relativeFrom="paragraph">
                <wp:posOffset>0</wp:posOffset>
              </wp:positionV>
              <wp:extent cx="1719042" cy="1147011"/>
              <wp:effectExtent l="0" t="0" r="0" b="0"/>
              <wp:wrapTopAndBottom/>
              <wp:docPr id="21409091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09103" name="Image 214090910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9799" cy="1147516"/>
                      </a:xfrm>
                      <a:prstGeom prst="rect">
                        <a:avLst/>
                      </a:prstGeom>
                    </pic:spPr>
                  </pic:pic>
                </a:graphicData>
              </a:graphic>
              <wp14:sizeRelH relativeFrom="margin">
                <wp14:pctWidth>0</wp14:pctWidth>
              </wp14:sizeRelH>
              <wp14:sizeRelV relativeFrom="margin">
                <wp14:pctHeight>0</wp14:pctHeight>
              </wp14:sizeRelV>
            </wp:anchor>
          </w:drawing>
        </w:r>
      </w:ins>
    </w:p>
    <w:p w14:paraId="15FDFEDA" w14:textId="5E8ABA63" w:rsidR="00CE2663" w:rsidRDefault="00CE2663" w:rsidP="00186ECA">
      <w:pPr>
        <w:spacing w:after="0" w:line="240" w:lineRule="auto"/>
        <w:jc w:val="both"/>
        <w:rPr>
          <w:ins w:id="1" w:author="Sid El Moctar Sidi" w:date="2026-01-13T13:38:00Z" w16du:dateUtc="2026-01-13T13:38:00Z"/>
          <w:b/>
          <w:bCs/>
          <w:sz w:val="20"/>
          <w:szCs w:val="20"/>
        </w:rPr>
      </w:pPr>
    </w:p>
    <w:p w14:paraId="2E3643DC" w14:textId="31A1837A" w:rsidR="00515CDA" w:rsidRDefault="000A63B0" w:rsidP="00DF0050">
      <w:pPr>
        <w:spacing w:after="0" w:line="240" w:lineRule="auto"/>
        <w:jc w:val="center"/>
        <w:rPr>
          <w:b/>
          <w:bCs/>
          <w:sz w:val="20"/>
          <w:szCs w:val="20"/>
        </w:rPr>
      </w:pPr>
      <w:r>
        <w:rPr>
          <w:b/>
          <w:bCs/>
          <w:sz w:val="20"/>
          <w:szCs w:val="20"/>
        </w:rPr>
        <w:t>République Islamique de Mauritanie</w:t>
      </w:r>
    </w:p>
    <w:p w14:paraId="00B52253" w14:textId="1C3DA2AF" w:rsidR="000A63B0" w:rsidRPr="00CE2663" w:rsidRDefault="00BD1FEE" w:rsidP="00DF0050">
      <w:pPr>
        <w:spacing w:after="0" w:line="240" w:lineRule="auto"/>
        <w:jc w:val="center"/>
        <w:rPr>
          <w:sz w:val="20"/>
          <w:szCs w:val="20"/>
        </w:rPr>
      </w:pPr>
      <w:r w:rsidRPr="00CE2663">
        <w:rPr>
          <w:sz w:val="20"/>
          <w:szCs w:val="20"/>
        </w:rPr>
        <w:t>Honneur – Fraternité – Justice</w:t>
      </w:r>
    </w:p>
    <w:p w14:paraId="2B53AE10" w14:textId="61832FE0" w:rsidR="00BD1FEE" w:rsidRDefault="00BD1FEE" w:rsidP="00186ECA">
      <w:pPr>
        <w:spacing w:after="0" w:line="240" w:lineRule="auto"/>
        <w:jc w:val="both"/>
        <w:rPr>
          <w:b/>
          <w:bCs/>
          <w:sz w:val="20"/>
          <w:szCs w:val="20"/>
        </w:rPr>
      </w:pPr>
      <w:r>
        <w:rPr>
          <w:b/>
          <w:bCs/>
          <w:sz w:val="20"/>
          <w:szCs w:val="20"/>
        </w:rPr>
        <w:t xml:space="preserve">Ministère de l’Autonomisation des Jeunes, de l’Emploi, des Sports et du Service Civique </w:t>
      </w:r>
    </w:p>
    <w:p w14:paraId="594A785E" w14:textId="77777777" w:rsidR="00BD1FEE" w:rsidRDefault="00BD1FEE" w:rsidP="00186ECA">
      <w:pPr>
        <w:spacing w:after="0" w:line="240" w:lineRule="auto"/>
        <w:jc w:val="both"/>
        <w:rPr>
          <w:b/>
          <w:bCs/>
          <w:sz w:val="20"/>
          <w:szCs w:val="20"/>
        </w:rPr>
      </w:pPr>
    </w:p>
    <w:p w14:paraId="433C10EB" w14:textId="45BAE6D5" w:rsidR="00186ECA" w:rsidRDefault="00186ECA" w:rsidP="00186ECA">
      <w:pPr>
        <w:spacing w:after="0" w:line="240" w:lineRule="auto"/>
        <w:jc w:val="both"/>
        <w:rPr>
          <w:sz w:val="16"/>
          <w:szCs w:val="16"/>
        </w:rPr>
      </w:pPr>
      <w:r w:rsidRPr="00186ECA">
        <w:rPr>
          <w:b/>
          <w:bCs/>
          <w:sz w:val="20"/>
          <w:szCs w:val="20"/>
        </w:rPr>
        <w:t>Programme de Formation Technique:</w:t>
      </w:r>
    </w:p>
    <w:p w14:paraId="00959024" w14:textId="7949A146" w:rsidR="00150D14" w:rsidRPr="00691027" w:rsidRDefault="00186ECA" w:rsidP="00150D14">
      <w:pPr>
        <w:spacing w:after="0" w:line="240" w:lineRule="auto"/>
        <w:jc w:val="both"/>
        <w:rPr>
          <w:sz w:val="16"/>
          <w:szCs w:val="16"/>
        </w:rPr>
      </w:pPr>
      <w:r w:rsidRPr="00186ECA">
        <w:rPr>
          <w:sz w:val="16"/>
          <w:szCs w:val="16"/>
        </w:rPr>
        <w:br/>
      </w:r>
      <w:r w:rsidR="00150D14" w:rsidRPr="00691027">
        <w:rPr>
          <w:sz w:val="16"/>
          <w:szCs w:val="16"/>
        </w:rPr>
        <w:t xml:space="preserve">Kinross </w:t>
      </w:r>
      <w:proofErr w:type="spellStart"/>
      <w:r w:rsidR="00150D14" w:rsidRPr="00691027">
        <w:rPr>
          <w:sz w:val="16"/>
          <w:szCs w:val="16"/>
        </w:rPr>
        <w:t>Tasiast</w:t>
      </w:r>
      <w:proofErr w:type="spellEnd"/>
      <w:r w:rsidR="00150D14" w:rsidRPr="00691027">
        <w:rPr>
          <w:sz w:val="16"/>
          <w:szCs w:val="16"/>
        </w:rPr>
        <w:t>, en partenariat étroit avec la Direction Générale de l’Emploi (DGE), réaffirme son engagement en faveur du développement du capital humain national à travers la consolidation des acquis et la certification des apprentis mauritaniens via une Formation Technique certifi</w:t>
      </w:r>
      <w:r w:rsidR="00546C6B">
        <w:rPr>
          <w:sz w:val="16"/>
          <w:szCs w:val="16"/>
        </w:rPr>
        <w:t>ée</w:t>
      </w:r>
      <w:r w:rsidR="00150D14" w:rsidRPr="00691027">
        <w:rPr>
          <w:sz w:val="16"/>
          <w:szCs w:val="16"/>
        </w:rPr>
        <w:t xml:space="preserve"> d’une durée d’un an.</w:t>
      </w:r>
    </w:p>
    <w:p w14:paraId="04C774C5" w14:textId="77777777" w:rsidR="00150D14" w:rsidRPr="00150D14" w:rsidRDefault="00150D14" w:rsidP="00150D14">
      <w:pPr>
        <w:spacing w:after="0" w:line="240" w:lineRule="auto"/>
        <w:jc w:val="both"/>
        <w:rPr>
          <w:sz w:val="16"/>
          <w:szCs w:val="16"/>
        </w:rPr>
      </w:pPr>
      <w:r w:rsidRPr="00150D14">
        <w:rPr>
          <w:sz w:val="16"/>
          <w:szCs w:val="16"/>
        </w:rPr>
        <w:t>Ce partenariat stratégique a pour ambition de renforcer durablement les compétences des jeunes, de favoriser leur insertion professionnelle et de promouvoir leur employabilité dans les métiers industriels, tout en garantissant une conformité stricte aux exigences réglementaires ainsi qu’une transparence totale du processus de sélection et de formation.</w:t>
      </w:r>
    </w:p>
    <w:p w14:paraId="72D76C2D" w14:textId="77777777" w:rsidR="00150D14" w:rsidRPr="00150D14" w:rsidRDefault="00150D14" w:rsidP="00150D14">
      <w:pPr>
        <w:spacing w:after="0" w:line="240" w:lineRule="auto"/>
        <w:jc w:val="both"/>
        <w:rPr>
          <w:sz w:val="16"/>
          <w:szCs w:val="16"/>
        </w:rPr>
      </w:pPr>
      <w:r w:rsidRPr="00150D14">
        <w:rPr>
          <w:sz w:val="16"/>
          <w:szCs w:val="16"/>
        </w:rPr>
        <w:t>À l’issue du parcours de formation, les apprenants ayant satisfait aux critères d’évaluation pourront obtenir une certification reconnue dans les domaines suivants :</w:t>
      </w:r>
    </w:p>
    <w:p w14:paraId="4D5DF20A" w14:textId="77777777" w:rsidR="00150D14" w:rsidRPr="00150D14" w:rsidRDefault="00150D14" w:rsidP="00150D14">
      <w:pPr>
        <w:numPr>
          <w:ilvl w:val="0"/>
          <w:numId w:val="6"/>
        </w:numPr>
        <w:spacing w:after="0" w:line="240" w:lineRule="auto"/>
        <w:jc w:val="both"/>
        <w:rPr>
          <w:sz w:val="16"/>
          <w:szCs w:val="16"/>
          <w:lang w:val="en-US"/>
        </w:rPr>
      </w:pPr>
      <w:r w:rsidRPr="00150D14">
        <w:rPr>
          <w:sz w:val="16"/>
          <w:szCs w:val="16"/>
          <w:lang w:val="en-US"/>
        </w:rPr>
        <w:t>Mécanique Industrielle</w:t>
      </w:r>
    </w:p>
    <w:p w14:paraId="281B559B" w14:textId="77777777" w:rsidR="00150D14" w:rsidRPr="00150D14" w:rsidRDefault="00150D14" w:rsidP="00150D14">
      <w:pPr>
        <w:numPr>
          <w:ilvl w:val="0"/>
          <w:numId w:val="6"/>
        </w:numPr>
        <w:spacing w:after="0" w:line="240" w:lineRule="auto"/>
        <w:jc w:val="both"/>
        <w:rPr>
          <w:sz w:val="16"/>
          <w:szCs w:val="16"/>
          <w:lang w:val="en-US"/>
        </w:rPr>
      </w:pPr>
      <w:r w:rsidRPr="00150D14">
        <w:rPr>
          <w:sz w:val="16"/>
          <w:szCs w:val="16"/>
          <w:lang w:val="en-US"/>
        </w:rPr>
        <w:t>Mécanique Engins</w:t>
      </w:r>
    </w:p>
    <w:p w14:paraId="3BAFEB55" w14:textId="77777777" w:rsidR="00150D14" w:rsidRPr="00150D14" w:rsidRDefault="00150D14" w:rsidP="00150D14">
      <w:pPr>
        <w:numPr>
          <w:ilvl w:val="0"/>
          <w:numId w:val="6"/>
        </w:numPr>
        <w:spacing w:after="0" w:line="240" w:lineRule="auto"/>
        <w:jc w:val="both"/>
        <w:rPr>
          <w:sz w:val="16"/>
          <w:szCs w:val="16"/>
          <w:lang w:val="en-US"/>
        </w:rPr>
      </w:pPr>
      <w:r w:rsidRPr="00150D14">
        <w:rPr>
          <w:sz w:val="16"/>
          <w:szCs w:val="16"/>
          <w:lang w:val="en-US"/>
        </w:rPr>
        <w:t>Soudure – Construction Métallique</w:t>
      </w:r>
    </w:p>
    <w:p w14:paraId="66E3F56B" w14:textId="77777777" w:rsidR="00150D14" w:rsidRPr="00691027" w:rsidRDefault="00150D14" w:rsidP="00150D14">
      <w:pPr>
        <w:numPr>
          <w:ilvl w:val="0"/>
          <w:numId w:val="6"/>
        </w:numPr>
        <w:spacing w:after="0" w:line="240" w:lineRule="auto"/>
        <w:jc w:val="both"/>
        <w:rPr>
          <w:sz w:val="16"/>
          <w:szCs w:val="16"/>
          <w:lang w:val="en-US"/>
        </w:rPr>
      </w:pPr>
      <w:r w:rsidRPr="00150D14">
        <w:rPr>
          <w:sz w:val="16"/>
          <w:szCs w:val="16"/>
          <w:lang w:val="en-US"/>
        </w:rPr>
        <w:t>Électricité / Instrumentation</w:t>
      </w:r>
    </w:p>
    <w:p w14:paraId="031C8B72" w14:textId="77777777" w:rsidR="008D4C51" w:rsidRPr="00150D14" w:rsidRDefault="008D4C51" w:rsidP="008D4C51">
      <w:pPr>
        <w:spacing w:after="0" w:line="240" w:lineRule="auto"/>
        <w:ind w:left="720"/>
        <w:jc w:val="both"/>
        <w:rPr>
          <w:b/>
          <w:bCs/>
          <w:sz w:val="16"/>
          <w:szCs w:val="16"/>
          <w:highlight w:val="yellow"/>
          <w:lang w:val="en-US"/>
        </w:rPr>
      </w:pPr>
    </w:p>
    <w:p w14:paraId="524AE608" w14:textId="77777777" w:rsidR="00150D14" w:rsidRPr="00691027" w:rsidRDefault="00150D14" w:rsidP="00150D14">
      <w:pPr>
        <w:spacing w:after="0" w:line="240" w:lineRule="auto"/>
        <w:jc w:val="both"/>
        <w:rPr>
          <w:b/>
          <w:bCs/>
          <w:sz w:val="16"/>
          <w:szCs w:val="16"/>
          <w:u w:val="single"/>
        </w:rPr>
      </w:pPr>
      <w:r w:rsidRPr="00150D14">
        <w:rPr>
          <w:b/>
          <w:bCs/>
          <w:sz w:val="16"/>
          <w:szCs w:val="16"/>
          <w:u w:val="single"/>
        </w:rPr>
        <w:t>Il est important de souligner que cette formation ne constitue pas un engagement de recrutement automatique au sein de Kinross Tasiast. Elle vise avant tout à valoriser les compétences acquises, à élever le niveau de qualification des bénéficiaires et à renforcer leurs opportunités d’employabilité sur le marché national et régional du travail.</w:t>
      </w:r>
    </w:p>
    <w:p w14:paraId="3C4847EF" w14:textId="77777777" w:rsidR="00150D14" w:rsidRPr="00150D14" w:rsidRDefault="00150D14" w:rsidP="00150D14">
      <w:pPr>
        <w:spacing w:after="0" w:line="240" w:lineRule="auto"/>
        <w:jc w:val="both"/>
        <w:rPr>
          <w:b/>
          <w:bCs/>
          <w:sz w:val="16"/>
          <w:szCs w:val="16"/>
          <w:u w:val="single"/>
        </w:rPr>
      </w:pPr>
    </w:p>
    <w:p w14:paraId="5A914C39" w14:textId="1E67AAC8" w:rsidR="00186ECA" w:rsidRPr="00F96999" w:rsidRDefault="00186ECA" w:rsidP="00150D14">
      <w:pPr>
        <w:spacing w:after="0" w:line="240" w:lineRule="auto"/>
        <w:jc w:val="both"/>
        <w:rPr>
          <w:b/>
          <w:bCs/>
          <w:sz w:val="16"/>
          <w:szCs w:val="16"/>
        </w:rPr>
      </w:pPr>
      <w:r w:rsidRPr="00F96999">
        <w:rPr>
          <w:b/>
          <w:bCs/>
          <w:sz w:val="16"/>
          <w:szCs w:val="16"/>
        </w:rPr>
        <w:t>Concours d’entrée:</w:t>
      </w:r>
    </w:p>
    <w:p w14:paraId="58672CEF" w14:textId="59873508" w:rsidR="00186ECA" w:rsidRPr="00186ECA" w:rsidRDefault="00186ECA" w:rsidP="00186ECA">
      <w:pPr>
        <w:spacing w:after="0" w:line="240" w:lineRule="auto"/>
        <w:jc w:val="both"/>
        <w:rPr>
          <w:sz w:val="16"/>
          <w:szCs w:val="16"/>
        </w:rPr>
      </w:pPr>
      <w:r w:rsidRPr="00186ECA">
        <w:rPr>
          <w:sz w:val="16"/>
          <w:szCs w:val="16"/>
        </w:rPr>
        <w:br/>
      </w:r>
      <w:r w:rsidR="00546C6B">
        <w:rPr>
          <w:sz w:val="16"/>
          <w:szCs w:val="16"/>
        </w:rPr>
        <w:t>L</w:t>
      </w:r>
      <w:r w:rsidRPr="00186ECA">
        <w:rPr>
          <w:sz w:val="16"/>
          <w:szCs w:val="16"/>
        </w:rPr>
        <w:t>a sélection des candidats s’effectuera par voie de concours dont les modalités sont les suivantes :</w:t>
      </w:r>
    </w:p>
    <w:p w14:paraId="1E885E4A" w14:textId="77777777" w:rsidR="00186ECA" w:rsidRDefault="00186ECA" w:rsidP="00186ECA">
      <w:pPr>
        <w:spacing w:after="0" w:line="240" w:lineRule="auto"/>
        <w:jc w:val="both"/>
        <w:rPr>
          <w:b/>
          <w:bCs/>
          <w:sz w:val="16"/>
          <w:szCs w:val="16"/>
        </w:rPr>
      </w:pPr>
    </w:p>
    <w:p w14:paraId="0933C0E4" w14:textId="3B06F36E" w:rsidR="00186ECA" w:rsidRPr="00691027" w:rsidRDefault="00186ECA" w:rsidP="00186ECA">
      <w:pPr>
        <w:spacing w:after="0" w:line="240" w:lineRule="auto"/>
        <w:jc w:val="both"/>
        <w:rPr>
          <w:b/>
          <w:bCs/>
          <w:sz w:val="16"/>
          <w:szCs w:val="16"/>
        </w:rPr>
      </w:pPr>
      <w:r w:rsidRPr="00186ECA">
        <w:rPr>
          <w:b/>
          <w:bCs/>
          <w:sz w:val="16"/>
          <w:szCs w:val="16"/>
        </w:rPr>
        <w:t>Profil requis</w:t>
      </w:r>
      <w:r w:rsidR="00F96999" w:rsidRPr="00F96999">
        <w:rPr>
          <w:b/>
          <w:bCs/>
          <w:sz w:val="16"/>
          <w:szCs w:val="16"/>
        </w:rPr>
        <w:t xml:space="preserve"> et con</w:t>
      </w:r>
      <w:r w:rsidR="00691027">
        <w:rPr>
          <w:b/>
          <w:bCs/>
          <w:sz w:val="16"/>
          <w:szCs w:val="16"/>
        </w:rPr>
        <w:t>ditions d’éligibilité</w:t>
      </w:r>
      <w:r w:rsidRPr="00186ECA">
        <w:rPr>
          <w:b/>
          <w:bCs/>
          <w:sz w:val="16"/>
          <w:szCs w:val="16"/>
        </w:rPr>
        <w:t>:</w:t>
      </w:r>
    </w:p>
    <w:p w14:paraId="70548EE2" w14:textId="77777777" w:rsidR="00691027" w:rsidRPr="00691027" w:rsidRDefault="00691027" w:rsidP="00186ECA">
      <w:pPr>
        <w:spacing w:after="0" w:line="240" w:lineRule="auto"/>
        <w:jc w:val="both"/>
        <w:rPr>
          <w:b/>
          <w:bCs/>
          <w:sz w:val="16"/>
          <w:szCs w:val="16"/>
        </w:rPr>
      </w:pPr>
    </w:p>
    <w:p w14:paraId="183A38FF" w14:textId="412EBE81" w:rsidR="0001619A" w:rsidRPr="00546C6B" w:rsidRDefault="00691027" w:rsidP="00691027">
      <w:pPr>
        <w:rPr>
          <w:sz w:val="16"/>
          <w:szCs w:val="16"/>
        </w:rPr>
      </w:pPr>
      <w:r w:rsidRPr="00691027">
        <w:rPr>
          <w:sz w:val="16"/>
          <w:szCs w:val="16"/>
        </w:rPr>
        <w:t>Nous recherchons des candidats de nationalité mauritanienne, hommes ou femmes, âgés de 18 à 35 ans inclus, libres de tout engagement</w:t>
      </w:r>
      <w:r w:rsidR="00327457">
        <w:rPr>
          <w:sz w:val="16"/>
          <w:szCs w:val="16"/>
        </w:rPr>
        <w:t xml:space="preserve"> professionel</w:t>
      </w:r>
      <w:r w:rsidRPr="00691027">
        <w:rPr>
          <w:sz w:val="16"/>
          <w:szCs w:val="16"/>
        </w:rPr>
        <w:t xml:space="preserve"> en cours et disposant des aptitudes physiques requises pour suivre une formation sur le terrain. </w:t>
      </w:r>
    </w:p>
    <w:p w14:paraId="7ABD6FEB" w14:textId="070E2374" w:rsidR="00617530" w:rsidRPr="00617530" w:rsidRDefault="00617530" w:rsidP="00617530">
      <w:pPr>
        <w:rPr>
          <w:sz w:val="16"/>
          <w:szCs w:val="16"/>
        </w:rPr>
      </w:pPr>
      <w:r w:rsidRPr="00617530">
        <w:rPr>
          <w:sz w:val="16"/>
          <w:szCs w:val="16"/>
        </w:rPr>
        <w:t>La détention de l’un des diplômes suivants constitue une exigence ind</w:t>
      </w:r>
      <w:r>
        <w:rPr>
          <w:sz w:val="16"/>
          <w:szCs w:val="16"/>
        </w:rPr>
        <w:t>ispensable</w:t>
      </w:r>
      <w:r w:rsidRPr="00617530">
        <w:rPr>
          <w:sz w:val="16"/>
          <w:szCs w:val="16"/>
        </w:rPr>
        <w:t xml:space="preserve"> :</w:t>
      </w:r>
    </w:p>
    <w:p w14:paraId="36D7F3E4" w14:textId="77777777" w:rsidR="00186ECA" w:rsidRPr="00186ECA" w:rsidRDefault="00186ECA" w:rsidP="00186ECA">
      <w:pPr>
        <w:numPr>
          <w:ilvl w:val="0"/>
          <w:numId w:val="1"/>
        </w:numPr>
        <w:spacing w:after="0" w:line="240" w:lineRule="auto"/>
        <w:jc w:val="both"/>
        <w:rPr>
          <w:sz w:val="16"/>
          <w:szCs w:val="16"/>
        </w:rPr>
      </w:pPr>
      <w:r w:rsidRPr="00186ECA">
        <w:rPr>
          <w:sz w:val="16"/>
          <w:szCs w:val="16"/>
        </w:rPr>
        <w:t>Brevet de Technicien (BT) </w:t>
      </w:r>
    </w:p>
    <w:p w14:paraId="15B438A3" w14:textId="77777777" w:rsidR="00186ECA" w:rsidRPr="00186ECA" w:rsidRDefault="00186ECA" w:rsidP="00186ECA">
      <w:pPr>
        <w:numPr>
          <w:ilvl w:val="0"/>
          <w:numId w:val="1"/>
        </w:numPr>
        <w:spacing w:after="0" w:line="240" w:lineRule="auto"/>
        <w:jc w:val="both"/>
        <w:rPr>
          <w:sz w:val="16"/>
          <w:szCs w:val="16"/>
        </w:rPr>
      </w:pPr>
      <w:r w:rsidRPr="00186ECA">
        <w:rPr>
          <w:sz w:val="16"/>
          <w:szCs w:val="16"/>
        </w:rPr>
        <w:t>Brevet de Technicien Supérieur (BTS) </w:t>
      </w:r>
    </w:p>
    <w:p w14:paraId="3DED91A4" w14:textId="77777777" w:rsidR="00186ECA" w:rsidRPr="00186ECA" w:rsidRDefault="00186ECA" w:rsidP="00186ECA">
      <w:pPr>
        <w:numPr>
          <w:ilvl w:val="0"/>
          <w:numId w:val="1"/>
        </w:numPr>
        <w:spacing w:after="0" w:line="240" w:lineRule="auto"/>
        <w:jc w:val="both"/>
        <w:rPr>
          <w:sz w:val="16"/>
          <w:szCs w:val="16"/>
        </w:rPr>
      </w:pPr>
      <w:r w:rsidRPr="00186ECA">
        <w:rPr>
          <w:sz w:val="16"/>
          <w:szCs w:val="16"/>
        </w:rPr>
        <w:t>Licence Professionnelle</w:t>
      </w:r>
    </w:p>
    <w:p w14:paraId="1F5B91CE" w14:textId="77777777" w:rsidR="00691027" w:rsidRDefault="00186ECA" w:rsidP="00186ECA">
      <w:pPr>
        <w:numPr>
          <w:ilvl w:val="0"/>
          <w:numId w:val="1"/>
        </w:numPr>
        <w:spacing w:after="0" w:line="240" w:lineRule="auto"/>
        <w:jc w:val="both"/>
        <w:rPr>
          <w:sz w:val="16"/>
          <w:szCs w:val="16"/>
        </w:rPr>
      </w:pPr>
      <w:r w:rsidRPr="00186ECA">
        <w:rPr>
          <w:sz w:val="16"/>
          <w:szCs w:val="16"/>
        </w:rPr>
        <w:t>Officier Mécanicien de la pèche ou de la marine marchande</w:t>
      </w:r>
    </w:p>
    <w:p w14:paraId="433B6AB5" w14:textId="7E7A56A9" w:rsidR="00186ECA" w:rsidRPr="00691027" w:rsidRDefault="00186ECA" w:rsidP="00186ECA">
      <w:pPr>
        <w:spacing w:after="0" w:line="240" w:lineRule="auto"/>
        <w:jc w:val="both"/>
        <w:rPr>
          <w:color w:val="FF0000"/>
          <w:sz w:val="16"/>
          <w:szCs w:val="16"/>
        </w:rPr>
      </w:pPr>
    </w:p>
    <w:p w14:paraId="3A09BA70" w14:textId="7095F095" w:rsidR="00186ECA" w:rsidRPr="00691027" w:rsidRDefault="00186ECA" w:rsidP="00186ECA">
      <w:pPr>
        <w:spacing w:after="0" w:line="240" w:lineRule="auto"/>
        <w:jc w:val="both"/>
        <w:rPr>
          <w:sz w:val="16"/>
          <w:szCs w:val="16"/>
        </w:rPr>
      </w:pPr>
      <w:r w:rsidRPr="00186ECA">
        <w:rPr>
          <w:sz w:val="16"/>
          <w:szCs w:val="16"/>
        </w:rPr>
        <w:t>Les disciplines recherchées sont les suivantes : </w:t>
      </w:r>
    </w:p>
    <w:p w14:paraId="556C2287" w14:textId="77777777" w:rsidR="00691027" w:rsidRPr="00691027" w:rsidRDefault="00691027" w:rsidP="00186ECA">
      <w:pPr>
        <w:spacing w:after="0" w:line="240" w:lineRule="auto"/>
        <w:jc w:val="both"/>
        <w:rPr>
          <w:sz w:val="16"/>
          <w:szCs w:val="16"/>
        </w:rPr>
      </w:pPr>
    </w:p>
    <w:p w14:paraId="22423295" w14:textId="77777777" w:rsidR="00186ECA" w:rsidRPr="00186ECA" w:rsidRDefault="00186ECA" w:rsidP="00186ECA">
      <w:pPr>
        <w:numPr>
          <w:ilvl w:val="0"/>
          <w:numId w:val="2"/>
        </w:numPr>
        <w:spacing w:after="0" w:line="240" w:lineRule="auto"/>
        <w:jc w:val="both"/>
        <w:rPr>
          <w:sz w:val="16"/>
          <w:szCs w:val="16"/>
        </w:rPr>
      </w:pPr>
      <w:r w:rsidRPr="00186ECA">
        <w:rPr>
          <w:sz w:val="16"/>
          <w:szCs w:val="16"/>
        </w:rPr>
        <w:t>     Mécanique General, Mécanique-Auto, Mécanique des Engins, Maintenance Industrielle</w:t>
      </w:r>
    </w:p>
    <w:p w14:paraId="609B3413" w14:textId="77777777" w:rsidR="00186ECA" w:rsidRPr="00186ECA" w:rsidRDefault="00186ECA" w:rsidP="00186ECA">
      <w:pPr>
        <w:numPr>
          <w:ilvl w:val="0"/>
          <w:numId w:val="2"/>
        </w:numPr>
        <w:spacing w:after="0" w:line="240" w:lineRule="auto"/>
        <w:jc w:val="both"/>
        <w:rPr>
          <w:sz w:val="16"/>
          <w:szCs w:val="16"/>
        </w:rPr>
      </w:pPr>
      <w:r w:rsidRPr="00186ECA">
        <w:rPr>
          <w:sz w:val="16"/>
          <w:szCs w:val="16"/>
        </w:rPr>
        <w:t>     Electricité, Electronique, Electrotechnique, Electromécanique</w:t>
      </w:r>
    </w:p>
    <w:p w14:paraId="5F9DFB7E" w14:textId="77777777" w:rsidR="00617530" w:rsidRDefault="00186ECA" w:rsidP="00186ECA">
      <w:pPr>
        <w:numPr>
          <w:ilvl w:val="0"/>
          <w:numId w:val="2"/>
        </w:numPr>
        <w:spacing w:after="0" w:line="240" w:lineRule="auto"/>
        <w:jc w:val="both"/>
        <w:rPr>
          <w:sz w:val="16"/>
          <w:szCs w:val="16"/>
        </w:rPr>
      </w:pPr>
      <w:r w:rsidRPr="00186ECA">
        <w:rPr>
          <w:sz w:val="16"/>
          <w:szCs w:val="16"/>
        </w:rPr>
        <w:t>     Soudure, Construction Métallique</w:t>
      </w:r>
    </w:p>
    <w:p w14:paraId="4BB62319" w14:textId="77777777" w:rsidR="00186ECA" w:rsidRDefault="00186ECA" w:rsidP="00186ECA">
      <w:pPr>
        <w:spacing w:after="0" w:line="240" w:lineRule="auto"/>
        <w:jc w:val="both"/>
        <w:rPr>
          <w:sz w:val="16"/>
          <w:szCs w:val="16"/>
        </w:rPr>
      </w:pPr>
    </w:p>
    <w:p w14:paraId="040694F8" w14:textId="2269E873" w:rsidR="00186ECA" w:rsidRPr="00186ECA" w:rsidRDefault="00B15833" w:rsidP="00186ECA">
      <w:pPr>
        <w:spacing w:after="0" w:line="240" w:lineRule="auto"/>
        <w:jc w:val="both"/>
        <w:rPr>
          <w:sz w:val="16"/>
          <w:szCs w:val="16"/>
        </w:rPr>
      </w:pPr>
      <w:r w:rsidRPr="00B15833">
        <w:rPr>
          <w:b/>
          <w:bCs/>
          <w:sz w:val="16"/>
          <w:szCs w:val="16"/>
          <w:u w:val="single"/>
        </w:rPr>
        <w:t>N</w:t>
      </w:r>
      <w:r>
        <w:rPr>
          <w:b/>
          <w:bCs/>
          <w:sz w:val="16"/>
          <w:szCs w:val="16"/>
          <w:u w:val="single"/>
        </w:rPr>
        <w:t xml:space="preserve">.B : </w:t>
      </w:r>
      <w:r w:rsidR="00186ECA" w:rsidRPr="00691027">
        <w:rPr>
          <w:b/>
          <w:bCs/>
          <w:sz w:val="16"/>
          <w:szCs w:val="16"/>
          <w:u w:val="single"/>
        </w:rPr>
        <w:t>La connaissance suffisante du français pour suivre la formation est requise</w:t>
      </w:r>
      <w:r w:rsidR="00186ECA" w:rsidRPr="00186ECA">
        <w:rPr>
          <w:sz w:val="16"/>
          <w:szCs w:val="16"/>
        </w:rPr>
        <w:t>.</w:t>
      </w:r>
    </w:p>
    <w:p w14:paraId="0B8DA253" w14:textId="77777777" w:rsidR="00186ECA" w:rsidRPr="00186ECA" w:rsidRDefault="00186ECA" w:rsidP="00186ECA">
      <w:pPr>
        <w:spacing w:after="0" w:line="240" w:lineRule="auto"/>
        <w:jc w:val="both"/>
        <w:rPr>
          <w:sz w:val="16"/>
          <w:szCs w:val="16"/>
        </w:rPr>
      </w:pPr>
      <w:r w:rsidRPr="00186ECA">
        <w:rPr>
          <w:sz w:val="16"/>
          <w:szCs w:val="16"/>
        </w:rPr>
        <w:t> </w:t>
      </w:r>
    </w:p>
    <w:p w14:paraId="79A26405" w14:textId="65413914" w:rsidR="00186ECA" w:rsidRPr="00186ECA" w:rsidRDefault="00186ECA" w:rsidP="00186ECA">
      <w:pPr>
        <w:spacing w:after="0" w:line="240" w:lineRule="auto"/>
        <w:jc w:val="both"/>
        <w:rPr>
          <w:b/>
          <w:bCs/>
          <w:sz w:val="16"/>
          <w:szCs w:val="16"/>
        </w:rPr>
      </w:pPr>
      <w:r w:rsidRPr="00186ECA">
        <w:rPr>
          <w:b/>
          <w:bCs/>
          <w:sz w:val="16"/>
          <w:szCs w:val="16"/>
        </w:rPr>
        <w:t>Processus de sélection:</w:t>
      </w:r>
    </w:p>
    <w:p w14:paraId="1E41DBCC" w14:textId="330A51F1" w:rsidR="00186ECA" w:rsidRPr="00186ECA" w:rsidRDefault="00186ECA" w:rsidP="00186ECA">
      <w:pPr>
        <w:spacing w:after="0" w:line="240" w:lineRule="auto"/>
        <w:jc w:val="both"/>
        <w:rPr>
          <w:sz w:val="16"/>
          <w:szCs w:val="16"/>
        </w:rPr>
      </w:pPr>
      <w:r w:rsidRPr="00186ECA">
        <w:rPr>
          <w:sz w:val="16"/>
          <w:szCs w:val="16"/>
        </w:rPr>
        <w:br/>
        <w:t>a) La présélection sur dossier (lire la rubrique ci-dessous « Comment postuler : La constitution du dossier de candidature »)</w:t>
      </w:r>
      <w:r w:rsidRPr="00186ECA">
        <w:rPr>
          <w:sz w:val="16"/>
          <w:szCs w:val="16"/>
        </w:rPr>
        <w:br/>
      </w:r>
      <w:r w:rsidRPr="00186ECA">
        <w:rPr>
          <w:sz w:val="16"/>
          <w:szCs w:val="16"/>
        </w:rPr>
        <w:lastRenderedPageBreak/>
        <w:t>  Seuls les candidats présélectionnés sur dossiers seront invités à participer aux épreuves de sélection.</w:t>
      </w:r>
      <w:r w:rsidRPr="00186ECA">
        <w:rPr>
          <w:sz w:val="16"/>
          <w:szCs w:val="16"/>
        </w:rPr>
        <w:br/>
        <w:t>b) Les épreuves de sélection</w:t>
      </w:r>
    </w:p>
    <w:p w14:paraId="5F99F4F4" w14:textId="77777777" w:rsidR="00186ECA" w:rsidRPr="00186ECA" w:rsidRDefault="00186ECA" w:rsidP="00186ECA">
      <w:pPr>
        <w:numPr>
          <w:ilvl w:val="0"/>
          <w:numId w:val="3"/>
        </w:numPr>
        <w:spacing w:after="0" w:line="240" w:lineRule="auto"/>
        <w:jc w:val="both"/>
        <w:rPr>
          <w:sz w:val="16"/>
          <w:szCs w:val="16"/>
        </w:rPr>
      </w:pPr>
      <w:r w:rsidRPr="00186ECA">
        <w:rPr>
          <w:sz w:val="16"/>
          <w:szCs w:val="16"/>
        </w:rPr>
        <w:t>    Tests d’évaluation des connaissances théoriques</w:t>
      </w:r>
    </w:p>
    <w:p w14:paraId="3057184C" w14:textId="77777777" w:rsidR="00186ECA" w:rsidRPr="00186ECA" w:rsidRDefault="00186ECA" w:rsidP="00186ECA">
      <w:pPr>
        <w:numPr>
          <w:ilvl w:val="0"/>
          <w:numId w:val="3"/>
        </w:numPr>
        <w:spacing w:after="0" w:line="240" w:lineRule="auto"/>
        <w:jc w:val="both"/>
        <w:rPr>
          <w:sz w:val="16"/>
          <w:szCs w:val="16"/>
        </w:rPr>
      </w:pPr>
      <w:r w:rsidRPr="00186ECA">
        <w:rPr>
          <w:sz w:val="16"/>
          <w:szCs w:val="16"/>
        </w:rPr>
        <w:t>    Test Pratique   </w:t>
      </w:r>
    </w:p>
    <w:p w14:paraId="184BE56B" w14:textId="77777777" w:rsidR="00186ECA" w:rsidRPr="00186ECA" w:rsidRDefault="00186ECA" w:rsidP="00186ECA">
      <w:pPr>
        <w:numPr>
          <w:ilvl w:val="0"/>
          <w:numId w:val="3"/>
        </w:numPr>
        <w:spacing w:after="0" w:line="240" w:lineRule="auto"/>
        <w:jc w:val="both"/>
        <w:rPr>
          <w:sz w:val="16"/>
          <w:szCs w:val="16"/>
        </w:rPr>
      </w:pPr>
      <w:r w:rsidRPr="00186ECA">
        <w:rPr>
          <w:sz w:val="16"/>
          <w:szCs w:val="16"/>
        </w:rPr>
        <w:t>    Français écrit et oral </w:t>
      </w:r>
    </w:p>
    <w:p w14:paraId="32ACEA20" w14:textId="77777777" w:rsidR="00186ECA" w:rsidRPr="00186ECA" w:rsidRDefault="00186ECA" w:rsidP="00186ECA">
      <w:pPr>
        <w:numPr>
          <w:ilvl w:val="0"/>
          <w:numId w:val="3"/>
        </w:numPr>
        <w:spacing w:after="0" w:line="240" w:lineRule="auto"/>
        <w:jc w:val="both"/>
        <w:rPr>
          <w:sz w:val="16"/>
          <w:szCs w:val="16"/>
        </w:rPr>
      </w:pPr>
      <w:r w:rsidRPr="00186ECA">
        <w:rPr>
          <w:sz w:val="16"/>
          <w:szCs w:val="16"/>
        </w:rPr>
        <w:t>    Batterie Générale des Tests d’Aptitude </w:t>
      </w:r>
    </w:p>
    <w:p w14:paraId="2E9EA691" w14:textId="77777777" w:rsidR="00186ECA" w:rsidRPr="00186ECA" w:rsidRDefault="00186ECA" w:rsidP="00186ECA">
      <w:pPr>
        <w:numPr>
          <w:ilvl w:val="0"/>
          <w:numId w:val="3"/>
        </w:numPr>
        <w:spacing w:after="0" w:line="240" w:lineRule="auto"/>
        <w:jc w:val="both"/>
        <w:rPr>
          <w:sz w:val="16"/>
          <w:szCs w:val="16"/>
        </w:rPr>
      </w:pPr>
      <w:r w:rsidRPr="00186ECA">
        <w:rPr>
          <w:sz w:val="16"/>
          <w:szCs w:val="16"/>
        </w:rPr>
        <w:t>    Entretien individuel</w:t>
      </w:r>
    </w:p>
    <w:p w14:paraId="7B8F4E3B" w14:textId="77777777" w:rsidR="00186ECA" w:rsidRDefault="00186ECA" w:rsidP="00186ECA">
      <w:pPr>
        <w:spacing w:after="0" w:line="240" w:lineRule="auto"/>
        <w:jc w:val="both"/>
        <w:rPr>
          <w:sz w:val="16"/>
          <w:szCs w:val="16"/>
        </w:rPr>
      </w:pPr>
    </w:p>
    <w:p w14:paraId="1768D375" w14:textId="2DF662D1" w:rsidR="00186ECA" w:rsidRPr="00186ECA" w:rsidRDefault="00186ECA" w:rsidP="00186ECA">
      <w:pPr>
        <w:spacing w:after="0" w:line="240" w:lineRule="auto"/>
        <w:jc w:val="both"/>
        <w:rPr>
          <w:sz w:val="16"/>
          <w:szCs w:val="16"/>
        </w:rPr>
      </w:pPr>
      <w:r w:rsidRPr="00186ECA">
        <w:rPr>
          <w:sz w:val="16"/>
          <w:szCs w:val="16"/>
        </w:rPr>
        <w:t>Les dates et lieux des épreuves de sélection seront communiqués ultérieurement aux candidats présélectionnés. A l’issue du concours, les meilleurs candidats retenus, seront admis à intégrer le Programme de Formation Technique Kinross-Tasiast.</w:t>
      </w:r>
    </w:p>
    <w:p w14:paraId="146288EF" w14:textId="77777777" w:rsidR="00186ECA" w:rsidRDefault="00186ECA" w:rsidP="00186ECA">
      <w:pPr>
        <w:spacing w:after="0" w:line="240" w:lineRule="auto"/>
        <w:jc w:val="both"/>
        <w:rPr>
          <w:sz w:val="16"/>
          <w:szCs w:val="16"/>
        </w:rPr>
      </w:pPr>
    </w:p>
    <w:p w14:paraId="561C8BD8" w14:textId="202DB417" w:rsidR="00186ECA" w:rsidRPr="00186ECA" w:rsidRDefault="00186ECA" w:rsidP="00186ECA">
      <w:pPr>
        <w:spacing w:after="0" w:line="240" w:lineRule="auto"/>
        <w:jc w:val="both"/>
        <w:rPr>
          <w:b/>
          <w:bCs/>
          <w:sz w:val="16"/>
          <w:szCs w:val="16"/>
        </w:rPr>
      </w:pPr>
      <w:r w:rsidRPr="00186ECA">
        <w:rPr>
          <w:b/>
          <w:bCs/>
          <w:sz w:val="16"/>
          <w:szCs w:val="16"/>
        </w:rPr>
        <w:t>Comment postuler:</w:t>
      </w:r>
    </w:p>
    <w:p w14:paraId="1F8093CD" w14:textId="6039C4B7" w:rsidR="00186ECA" w:rsidRDefault="00546C6B" w:rsidP="00B62B58">
      <w:r w:rsidRPr="00B62B58">
        <w:rPr>
          <w:rFonts w:ascii="Aptos" w:hAnsi="Aptos"/>
          <w:color w:val="000000"/>
          <w:sz w:val="16"/>
        </w:rPr>
        <w:t>Chaque dossier doit contenir les documents suivants en pièce jointe :</w:t>
      </w:r>
      <w:r>
        <w:rPr>
          <w:rFonts w:ascii="Aptos" w:hAnsi="Aptos"/>
          <w:color w:val="000000"/>
          <w:sz w:val="16"/>
        </w:rPr>
        <w:t xml:space="preserve"> </w:t>
      </w:r>
    </w:p>
    <w:p w14:paraId="796A228F" w14:textId="140CB778" w:rsidR="00186ECA" w:rsidRPr="00186ECA" w:rsidRDefault="00186ECA" w:rsidP="00186ECA">
      <w:pPr>
        <w:pStyle w:val="Paragraphedeliste"/>
        <w:numPr>
          <w:ilvl w:val="0"/>
          <w:numId w:val="4"/>
        </w:numPr>
        <w:spacing w:after="0" w:line="240" w:lineRule="auto"/>
        <w:jc w:val="both"/>
        <w:rPr>
          <w:sz w:val="16"/>
          <w:szCs w:val="16"/>
        </w:rPr>
      </w:pPr>
      <w:r w:rsidRPr="00186ECA">
        <w:rPr>
          <w:sz w:val="16"/>
          <w:szCs w:val="16"/>
        </w:rPr>
        <w:t>Lettre de motivation</w:t>
      </w:r>
    </w:p>
    <w:p w14:paraId="4D51921B" w14:textId="77777777" w:rsidR="00186ECA" w:rsidRDefault="00186ECA" w:rsidP="00186ECA">
      <w:pPr>
        <w:pStyle w:val="Paragraphedeliste"/>
        <w:numPr>
          <w:ilvl w:val="0"/>
          <w:numId w:val="4"/>
        </w:numPr>
        <w:spacing w:after="0" w:line="240" w:lineRule="auto"/>
        <w:jc w:val="both"/>
        <w:rPr>
          <w:sz w:val="16"/>
          <w:szCs w:val="16"/>
        </w:rPr>
      </w:pPr>
      <w:r w:rsidRPr="00186ECA">
        <w:rPr>
          <w:sz w:val="16"/>
          <w:szCs w:val="16"/>
        </w:rPr>
        <w:t>CV (avec photo d’identité récente et mentionnant un numéro de téléphone et une adresse e-mail)</w:t>
      </w:r>
    </w:p>
    <w:p w14:paraId="423640BD" w14:textId="77777777" w:rsidR="00186ECA" w:rsidRDefault="00186ECA" w:rsidP="00186ECA">
      <w:pPr>
        <w:pStyle w:val="Paragraphedeliste"/>
        <w:numPr>
          <w:ilvl w:val="0"/>
          <w:numId w:val="4"/>
        </w:numPr>
        <w:spacing w:after="0" w:line="240" w:lineRule="auto"/>
        <w:jc w:val="both"/>
        <w:rPr>
          <w:sz w:val="16"/>
          <w:szCs w:val="16"/>
        </w:rPr>
      </w:pPr>
      <w:r w:rsidRPr="00186ECA">
        <w:rPr>
          <w:sz w:val="16"/>
          <w:szCs w:val="16"/>
        </w:rPr>
        <w:t>Photocopie certifiée des diplômes</w:t>
      </w:r>
    </w:p>
    <w:p w14:paraId="7ECED4B4" w14:textId="77777777" w:rsidR="00186ECA" w:rsidRDefault="00186ECA" w:rsidP="00186ECA">
      <w:pPr>
        <w:pStyle w:val="Paragraphedeliste"/>
        <w:numPr>
          <w:ilvl w:val="0"/>
          <w:numId w:val="4"/>
        </w:numPr>
        <w:spacing w:after="0" w:line="240" w:lineRule="auto"/>
        <w:jc w:val="both"/>
        <w:rPr>
          <w:sz w:val="16"/>
          <w:szCs w:val="16"/>
        </w:rPr>
      </w:pPr>
      <w:r w:rsidRPr="00186ECA">
        <w:rPr>
          <w:sz w:val="16"/>
          <w:szCs w:val="16"/>
        </w:rPr>
        <w:t>Photocopies des Relevés de notes des deux dernières années scolaires</w:t>
      </w:r>
    </w:p>
    <w:p w14:paraId="2B84ED9F" w14:textId="6394BD4B" w:rsidR="00186ECA" w:rsidRPr="00B15833" w:rsidRDefault="00B15833" w:rsidP="00186ECA">
      <w:pPr>
        <w:pStyle w:val="Paragraphedeliste"/>
        <w:numPr>
          <w:ilvl w:val="0"/>
          <w:numId w:val="4"/>
        </w:numPr>
        <w:spacing w:after="0" w:line="240" w:lineRule="auto"/>
        <w:jc w:val="both"/>
        <w:rPr>
          <w:sz w:val="16"/>
          <w:szCs w:val="16"/>
        </w:rPr>
      </w:pPr>
      <w:r w:rsidRPr="00B15833">
        <w:rPr>
          <w:sz w:val="16"/>
          <w:szCs w:val="16"/>
        </w:rPr>
        <w:t>Copie de la carte d’iden</w:t>
      </w:r>
      <w:r w:rsidR="00B849C3">
        <w:rPr>
          <w:sz w:val="16"/>
          <w:szCs w:val="16"/>
        </w:rPr>
        <w:t>t</w:t>
      </w:r>
      <w:r w:rsidRPr="00B15833">
        <w:rPr>
          <w:sz w:val="16"/>
          <w:szCs w:val="16"/>
        </w:rPr>
        <w:t>it</w:t>
      </w:r>
      <w:r w:rsidR="00546C6B">
        <w:rPr>
          <w:sz w:val="16"/>
          <w:szCs w:val="16"/>
        </w:rPr>
        <w:t>é</w:t>
      </w:r>
      <w:r w:rsidRPr="00B15833">
        <w:rPr>
          <w:sz w:val="16"/>
          <w:szCs w:val="16"/>
        </w:rPr>
        <w:t xml:space="preserve"> nationale</w:t>
      </w:r>
      <w:r w:rsidR="00186ECA" w:rsidRPr="00B15833">
        <w:rPr>
          <w:sz w:val="16"/>
          <w:szCs w:val="16"/>
        </w:rPr>
        <w:t>.</w:t>
      </w:r>
    </w:p>
    <w:p w14:paraId="159CD0A4" w14:textId="77777777" w:rsidR="00186ECA" w:rsidRPr="00186ECA" w:rsidRDefault="00186ECA" w:rsidP="00186ECA">
      <w:pPr>
        <w:pStyle w:val="Paragraphedeliste"/>
        <w:spacing w:after="0" w:line="240" w:lineRule="auto"/>
        <w:jc w:val="both"/>
        <w:rPr>
          <w:sz w:val="16"/>
          <w:szCs w:val="16"/>
        </w:rPr>
      </w:pPr>
    </w:p>
    <w:p w14:paraId="63BD4C2C" w14:textId="702016AA" w:rsidR="00186ECA" w:rsidRDefault="00186ECA" w:rsidP="00186ECA">
      <w:pPr>
        <w:spacing w:after="0" w:line="240" w:lineRule="auto"/>
        <w:jc w:val="both"/>
        <w:rPr>
          <w:sz w:val="16"/>
          <w:szCs w:val="16"/>
        </w:rPr>
      </w:pPr>
      <w:r w:rsidRPr="00186ECA">
        <w:rPr>
          <w:sz w:val="16"/>
          <w:szCs w:val="16"/>
        </w:rPr>
        <w:t>NB : Seuls les candidats ayant soumis des dossiers de candidatures complets et dans le temps imparti, pourront intégrer le processus de sélection.</w:t>
      </w:r>
    </w:p>
    <w:p w14:paraId="6E9B9CCD" w14:textId="77777777" w:rsidR="00186ECA" w:rsidRDefault="00186ECA" w:rsidP="00186ECA">
      <w:pPr>
        <w:spacing w:after="0" w:line="240" w:lineRule="auto"/>
        <w:jc w:val="both"/>
        <w:rPr>
          <w:sz w:val="16"/>
          <w:szCs w:val="16"/>
        </w:rPr>
      </w:pPr>
    </w:p>
    <w:p w14:paraId="4D15FDA4" w14:textId="0BC4D88D" w:rsidR="00186ECA" w:rsidRPr="00B81393" w:rsidRDefault="00186ECA" w:rsidP="00186ECA">
      <w:pPr>
        <w:spacing w:after="0" w:line="240" w:lineRule="auto"/>
        <w:jc w:val="both"/>
        <w:rPr>
          <w:sz w:val="16"/>
          <w:szCs w:val="16"/>
        </w:rPr>
      </w:pPr>
      <w:r w:rsidRPr="00186ECA">
        <w:rPr>
          <w:sz w:val="16"/>
          <w:szCs w:val="16"/>
        </w:rPr>
        <w:t>En outre les documents scannés doivent être lisibles.</w:t>
      </w:r>
      <w:r w:rsidR="00B81393">
        <w:rPr>
          <w:sz w:val="16"/>
          <w:szCs w:val="16"/>
        </w:rPr>
        <w:t xml:space="preserve"> </w:t>
      </w:r>
      <w:r w:rsidR="00B81393" w:rsidRPr="00B62B58">
        <w:rPr>
          <w:sz w:val="16"/>
          <w:szCs w:val="16"/>
        </w:rPr>
        <w:t>Toute copie scannée illisible entraînera le rejet du dossier.</w:t>
      </w:r>
      <w:r w:rsidR="00340D0D">
        <w:rPr>
          <w:sz w:val="16"/>
          <w:szCs w:val="16"/>
        </w:rPr>
        <w:t xml:space="preserve"> L</w:t>
      </w:r>
      <w:r w:rsidR="00340D0D" w:rsidRPr="00B62B58">
        <w:rPr>
          <w:sz w:val="16"/>
          <w:szCs w:val="16"/>
        </w:rPr>
        <w:t xml:space="preserve">a soumission du dossier </w:t>
      </w:r>
      <w:r w:rsidRPr="00186ECA">
        <w:rPr>
          <w:sz w:val="16"/>
          <w:szCs w:val="16"/>
        </w:rPr>
        <w:t>n’entraîne donc strictement aucun frais ou paiement de quelque nature que ce soit de la part du postulant.</w:t>
      </w:r>
    </w:p>
    <w:p w14:paraId="259CB67E" w14:textId="0DBB46FA" w:rsidR="00186ECA" w:rsidRPr="00186ECA" w:rsidRDefault="00186ECA" w:rsidP="00186ECA">
      <w:pPr>
        <w:spacing w:after="0" w:line="240" w:lineRule="auto"/>
        <w:jc w:val="both"/>
        <w:rPr>
          <w:sz w:val="16"/>
          <w:szCs w:val="16"/>
        </w:rPr>
      </w:pPr>
      <w:r w:rsidRPr="00186ECA">
        <w:rPr>
          <w:sz w:val="16"/>
          <w:szCs w:val="16"/>
        </w:rPr>
        <w:br/>
      </w:r>
    </w:p>
    <w:p w14:paraId="64BEE828" w14:textId="77777777" w:rsidR="00B15833" w:rsidRDefault="00B15833" w:rsidP="00186ECA">
      <w:pPr>
        <w:spacing w:after="0" w:line="240" w:lineRule="auto"/>
        <w:jc w:val="both"/>
        <w:rPr>
          <w:sz w:val="16"/>
          <w:szCs w:val="16"/>
        </w:rPr>
      </w:pPr>
    </w:p>
    <w:p w14:paraId="10708A52" w14:textId="77777777" w:rsidR="00B15833" w:rsidRDefault="00B15833" w:rsidP="00186ECA">
      <w:pPr>
        <w:spacing w:after="0" w:line="240" w:lineRule="auto"/>
        <w:jc w:val="both"/>
        <w:rPr>
          <w:sz w:val="16"/>
          <w:szCs w:val="16"/>
          <w:lang w:val="en-US"/>
        </w:rPr>
      </w:pPr>
      <w:r w:rsidRPr="00B15833">
        <w:rPr>
          <w:sz w:val="16"/>
          <w:szCs w:val="16"/>
          <w:lang w:val="en-US"/>
        </w:rPr>
        <w:t>Po</w:t>
      </w:r>
      <w:r>
        <w:rPr>
          <w:sz w:val="16"/>
          <w:szCs w:val="16"/>
          <w:lang w:val="en-US"/>
        </w:rPr>
        <w:t xml:space="preserve">ur postuler, cliquez sur: </w:t>
      </w:r>
    </w:p>
    <w:p w14:paraId="2B674A02" w14:textId="21854338" w:rsidR="00807A4F" w:rsidRDefault="00B15833" w:rsidP="00186ECA">
      <w:pPr>
        <w:spacing w:after="0" w:line="240" w:lineRule="auto"/>
        <w:jc w:val="both"/>
        <w:rPr>
          <w:sz w:val="16"/>
          <w:szCs w:val="16"/>
          <w:lang w:val="en-US"/>
        </w:rPr>
      </w:pPr>
      <w:hyperlink r:id="rId6" w:history="1">
        <w:proofErr w:type="spellStart"/>
        <w:r w:rsidRPr="00B15833">
          <w:rPr>
            <w:rStyle w:val="Lienhypertexte"/>
            <w:sz w:val="16"/>
            <w:szCs w:val="16"/>
            <w:lang w:val="en-US"/>
          </w:rPr>
          <w:t>Tasiast</w:t>
        </w:r>
        <w:proofErr w:type="spellEnd"/>
        <w:r w:rsidRPr="00B15833">
          <w:rPr>
            <w:rStyle w:val="Lienhypertexte"/>
            <w:sz w:val="16"/>
            <w:szCs w:val="16"/>
            <w:lang w:val="en-US"/>
          </w:rPr>
          <w:t xml:space="preserve"> - Kinross G</w:t>
        </w:r>
        <w:r w:rsidRPr="00B15833">
          <w:rPr>
            <w:rStyle w:val="Lienhypertexte"/>
            <w:sz w:val="16"/>
            <w:szCs w:val="16"/>
            <w:lang w:val="en-US"/>
          </w:rPr>
          <w:t>o</w:t>
        </w:r>
        <w:r w:rsidRPr="00B15833">
          <w:rPr>
            <w:rStyle w:val="Lienhypertexte"/>
            <w:sz w:val="16"/>
            <w:szCs w:val="16"/>
            <w:lang w:val="en-US"/>
          </w:rPr>
          <w:t>ld Corporatio</w:t>
        </w:r>
        <w:r w:rsidRPr="00B15833">
          <w:rPr>
            <w:rStyle w:val="Lienhypertexte"/>
            <w:sz w:val="16"/>
            <w:szCs w:val="16"/>
            <w:lang w:val="en-US"/>
          </w:rPr>
          <w:t>n</w:t>
        </w:r>
        <w:r w:rsidRPr="00B15833">
          <w:rPr>
            <w:rStyle w:val="Lienhypertexte"/>
            <w:sz w:val="16"/>
            <w:szCs w:val="16"/>
            <w:lang w:val="en-US"/>
          </w:rPr>
          <w:t xml:space="preserve"> Jobs</w:t>
        </w:r>
      </w:hyperlink>
      <w:r>
        <w:rPr>
          <w:sz w:val="16"/>
          <w:szCs w:val="16"/>
          <w:lang w:val="en-US"/>
        </w:rPr>
        <w:t xml:space="preserve"> </w:t>
      </w:r>
    </w:p>
    <w:p w14:paraId="1C9BCE05" w14:textId="77777777" w:rsidR="00571DB6" w:rsidRDefault="00571DB6" w:rsidP="00186ECA">
      <w:pPr>
        <w:spacing w:after="0" w:line="240" w:lineRule="auto"/>
        <w:jc w:val="both"/>
        <w:rPr>
          <w:sz w:val="16"/>
          <w:szCs w:val="16"/>
          <w:lang w:val="en-US"/>
        </w:rPr>
      </w:pPr>
    </w:p>
    <w:p w14:paraId="6B9D893C" w14:textId="77777777" w:rsidR="00B15833" w:rsidRPr="00B15833" w:rsidRDefault="00B15833" w:rsidP="00186ECA">
      <w:pPr>
        <w:spacing w:after="0" w:line="240" w:lineRule="auto"/>
        <w:jc w:val="both"/>
        <w:rPr>
          <w:sz w:val="16"/>
          <w:szCs w:val="16"/>
          <w:lang w:val="en-US"/>
        </w:rPr>
      </w:pPr>
    </w:p>
    <w:sectPr w:rsidR="00B15833" w:rsidRPr="00B15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0F"/>
    <w:multiLevelType w:val="hybridMultilevel"/>
    <w:tmpl w:val="C77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8094E"/>
    <w:multiLevelType w:val="hybridMultilevel"/>
    <w:tmpl w:val="6914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04F"/>
    <w:multiLevelType w:val="multilevel"/>
    <w:tmpl w:val="8FFC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A356A"/>
    <w:multiLevelType w:val="multilevel"/>
    <w:tmpl w:val="CF92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04C1B"/>
    <w:multiLevelType w:val="hybridMultilevel"/>
    <w:tmpl w:val="EBE0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E4D85"/>
    <w:multiLevelType w:val="multilevel"/>
    <w:tmpl w:val="748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B7CB1"/>
    <w:multiLevelType w:val="hybridMultilevel"/>
    <w:tmpl w:val="CF7AF504"/>
    <w:lvl w:ilvl="0" w:tplc="8146E5F4">
      <w:start w:val="2017"/>
      <w:numFmt w:val="bullet"/>
      <w:lvlText w:val="-"/>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D193F8B"/>
    <w:multiLevelType w:val="hybridMultilevel"/>
    <w:tmpl w:val="CDC2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0462B"/>
    <w:multiLevelType w:val="multilevel"/>
    <w:tmpl w:val="5880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EC20B3"/>
    <w:multiLevelType w:val="multilevel"/>
    <w:tmpl w:val="470A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F0A32"/>
    <w:multiLevelType w:val="hybridMultilevel"/>
    <w:tmpl w:val="9942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295239">
    <w:abstractNumId w:val="3"/>
  </w:num>
  <w:num w:numId="2" w16cid:durableId="741685695">
    <w:abstractNumId w:val="9"/>
  </w:num>
  <w:num w:numId="3" w16cid:durableId="544681275">
    <w:abstractNumId w:val="8"/>
  </w:num>
  <w:num w:numId="4" w16cid:durableId="1639215013">
    <w:abstractNumId w:val="6"/>
  </w:num>
  <w:num w:numId="5" w16cid:durableId="1500121953">
    <w:abstractNumId w:val="2"/>
  </w:num>
  <w:num w:numId="6" w16cid:durableId="1310400535">
    <w:abstractNumId w:val="5"/>
  </w:num>
  <w:num w:numId="7" w16cid:durableId="314266080">
    <w:abstractNumId w:val="4"/>
  </w:num>
  <w:num w:numId="8" w16cid:durableId="850533270">
    <w:abstractNumId w:val="0"/>
  </w:num>
  <w:num w:numId="9" w16cid:durableId="1791245045">
    <w:abstractNumId w:val="10"/>
  </w:num>
  <w:num w:numId="10" w16cid:durableId="1604262725">
    <w:abstractNumId w:val="7"/>
  </w:num>
  <w:num w:numId="11" w16cid:durableId="160040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 El Moctar Sidi">
    <w15:presenceInfo w15:providerId="AD" w15:userId="S::Smsidi@techghil.mr::09db1096-094f-4a32-ac51-e33129f9b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CA"/>
    <w:rsid w:val="0001619A"/>
    <w:rsid w:val="000A63B0"/>
    <w:rsid w:val="00150D14"/>
    <w:rsid w:val="00186ECA"/>
    <w:rsid w:val="001D530F"/>
    <w:rsid w:val="00250118"/>
    <w:rsid w:val="00327457"/>
    <w:rsid w:val="00340D0D"/>
    <w:rsid w:val="00374D0D"/>
    <w:rsid w:val="00452AB4"/>
    <w:rsid w:val="0047780A"/>
    <w:rsid w:val="00515CDA"/>
    <w:rsid w:val="00546C6B"/>
    <w:rsid w:val="00571DB6"/>
    <w:rsid w:val="005D73AC"/>
    <w:rsid w:val="005F21E9"/>
    <w:rsid w:val="00617530"/>
    <w:rsid w:val="00691027"/>
    <w:rsid w:val="006C3494"/>
    <w:rsid w:val="007431F0"/>
    <w:rsid w:val="007956D0"/>
    <w:rsid w:val="007F70D1"/>
    <w:rsid w:val="00807A4F"/>
    <w:rsid w:val="00877E13"/>
    <w:rsid w:val="008B02C9"/>
    <w:rsid w:val="008D4C51"/>
    <w:rsid w:val="008E02EB"/>
    <w:rsid w:val="009218CD"/>
    <w:rsid w:val="00996EF2"/>
    <w:rsid w:val="00A04BD8"/>
    <w:rsid w:val="00A34F63"/>
    <w:rsid w:val="00AF0E35"/>
    <w:rsid w:val="00B01154"/>
    <w:rsid w:val="00B15833"/>
    <w:rsid w:val="00B62B58"/>
    <w:rsid w:val="00B81393"/>
    <w:rsid w:val="00B849C3"/>
    <w:rsid w:val="00BD1FEE"/>
    <w:rsid w:val="00CE2663"/>
    <w:rsid w:val="00D05DF8"/>
    <w:rsid w:val="00D368ED"/>
    <w:rsid w:val="00DF0050"/>
    <w:rsid w:val="00E37A64"/>
    <w:rsid w:val="00F96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05F4"/>
  <w15:chartTrackingRefBased/>
  <w15:docId w15:val="{A5C4CD87-3E82-4E3E-BE47-DBA38CBD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186E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86E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86ECA"/>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86ECA"/>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86ECA"/>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86E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6E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6E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6E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6ECA"/>
    <w:rPr>
      <w:rFonts w:asciiTheme="majorHAnsi" w:eastAsiaTheme="majorEastAsia" w:hAnsiTheme="majorHAnsi" w:cstheme="majorBidi"/>
      <w:color w:val="2E74B5" w:themeColor="accent1" w:themeShade="BF"/>
      <w:sz w:val="40"/>
      <w:szCs w:val="40"/>
      <w:lang w:val="fr-FR"/>
    </w:rPr>
  </w:style>
  <w:style w:type="character" w:customStyle="1" w:styleId="Titre2Car">
    <w:name w:val="Titre 2 Car"/>
    <w:basedOn w:val="Policepardfaut"/>
    <w:link w:val="Titre2"/>
    <w:uiPriority w:val="9"/>
    <w:semiHidden/>
    <w:rsid w:val="00186ECA"/>
    <w:rPr>
      <w:rFonts w:asciiTheme="majorHAnsi" w:eastAsiaTheme="majorEastAsia" w:hAnsiTheme="majorHAnsi" w:cstheme="majorBidi"/>
      <w:color w:val="2E74B5" w:themeColor="accent1" w:themeShade="BF"/>
      <w:sz w:val="32"/>
      <w:szCs w:val="32"/>
      <w:lang w:val="fr-FR"/>
    </w:rPr>
  </w:style>
  <w:style w:type="character" w:customStyle="1" w:styleId="Titre3Car">
    <w:name w:val="Titre 3 Car"/>
    <w:basedOn w:val="Policepardfaut"/>
    <w:link w:val="Titre3"/>
    <w:uiPriority w:val="9"/>
    <w:semiHidden/>
    <w:rsid w:val="00186ECA"/>
    <w:rPr>
      <w:rFonts w:eastAsiaTheme="majorEastAsia" w:cstheme="majorBidi"/>
      <w:color w:val="2E74B5" w:themeColor="accent1" w:themeShade="BF"/>
      <w:sz w:val="28"/>
      <w:szCs w:val="28"/>
      <w:lang w:val="fr-FR"/>
    </w:rPr>
  </w:style>
  <w:style w:type="character" w:customStyle="1" w:styleId="Titre4Car">
    <w:name w:val="Titre 4 Car"/>
    <w:basedOn w:val="Policepardfaut"/>
    <w:link w:val="Titre4"/>
    <w:uiPriority w:val="9"/>
    <w:semiHidden/>
    <w:rsid w:val="00186ECA"/>
    <w:rPr>
      <w:rFonts w:eastAsiaTheme="majorEastAsia" w:cstheme="majorBidi"/>
      <w:i/>
      <w:iCs/>
      <w:color w:val="2E74B5" w:themeColor="accent1" w:themeShade="BF"/>
      <w:lang w:val="fr-FR"/>
    </w:rPr>
  </w:style>
  <w:style w:type="character" w:customStyle="1" w:styleId="Titre5Car">
    <w:name w:val="Titre 5 Car"/>
    <w:basedOn w:val="Policepardfaut"/>
    <w:link w:val="Titre5"/>
    <w:uiPriority w:val="9"/>
    <w:semiHidden/>
    <w:rsid w:val="00186ECA"/>
    <w:rPr>
      <w:rFonts w:eastAsiaTheme="majorEastAsia" w:cstheme="majorBidi"/>
      <w:color w:val="2E74B5" w:themeColor="accent1" w:themeShade="BF"/>
      <w:lang w:val="fr-FR"/>
    </w:rPr>
  </w:style>
  <w:style w:type="character" w:customStyle="1" w:styleId="Titre6Car">
    <w:name w:val="Titre 6 Car"/>
    <w:basedOn w:val="Policepardfaut"/>
    <w:link w:val="Titre6"/>
    <w:uiPriority w:val="9"/>
    <w:semiHidden/>
    <w:rsid w:val="00186EC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186EC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186EC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186EC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186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6EC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186E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6EC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186ECA"/>
    <w:pPr>
      <w:spacing w:before="160"/>
      <w:jc w:val="center"/>
    </w:pPr>
    <w:rPr>
      <w:i/>
      <w:iCs/>
      <w:color w:val="404040" w:themeColor="text1" w:themeTint="BF"/>
    </w:rPr>
  </w:style>
  <w:style w:type="character" w:customStyle="1" w:styleId="CitationCar">
    <w:name w:val="Citation Car"/>
    <w:basedOn w:val="Policepardfaut"/>
    <w:link w:val="Citation"/>
    <w:uiPriority w:val="29"/>
    <w:rsid w:val="00186ECA"/>
    <w:rPr>
      <w:i/>
      <w:iCs/>
      <w:color w:val="404040" w:themeColor="text1" w:themeTint="BF"/>
      <w:lang w:val="fr-FR"/>
    </w:rPr>
  </w:style>
  <w:style w:type="paragraph" w:styleId="Paragraphedeliste">
    <w:name w:val="List Paragraph"/>
    <w:basedOn w:val="Normal"/>
    <w:uiPriority w:val="34"/>
    <w:qFormat/>
    <w:rsid w:val="00186ECA"/>
    <w:pPr>
      <w:ind w:left="720"/>
      <w:contextualSpacing/>
    </w:pPr>
  </w:style>
  <w:style w:type="character" w:styleId="Accentuationintense">
    <w:name w:val="Intense Emphasis"/>
    <w:basedOn w:val="Policepardfaut"/>
    <w:uiPriority w:val="21"/>
    <w:qFormat/>
    <w:rsid w:val="00186ECA"/>
    <w:rPr>
      <w:i/>
      <w:iCs/>
      <w:color w:val="2E74B5" w:themeColor="accent1" w:themeShade="BF"/>
    </w:rPr>
  </w:style>
  <w:style w:type="paragraph" w:styleId="Citationintense">
    <w:name w:val="Intense Quote"/>
    <w:basedOn w:val="Normal"/>
    <w:next w:val="Normal"/>
    <w:link w:val="CitationintenseCar"/>
    <w:uiPriority w:val="30"/>
    <w:qFormat/>
    <w:rsid w:val="00186E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86ECA"/>
    <w:rPr>
      <w:i/>
      <w:iCs/>
      <w:color w:val="2E74B5" w:themeColor="accent1" w:themeShade="BF"/>
      <w:lang w:val="fr-FR"/>
    </w:rPr>
  </w:style>
  <w:style w:type="character" w:styleId="Rfrenceintense">
    <w:name w:val="Intense Reference"/>
    <w:basedOn w:val="Policepardfaut"/>
    <w:uiPriority w:val="32"/>
    <w:qFormat/>
    <w:rsid w:val="00186ECA"/>
    <w:rPr>
      <w:b/>
      <w:bCs/>
      <w:smallCaps/>
      <w:color w:val="2E74B5" w:themeColor="accent1" w:themeShade="BF"/>
      <w:spacing w:val="5"/>
    </w:rPr>
  </w:style>
  <w:style w:type="paragraph" w:styleId="NormalWeb">
    <w:name w:val="Normal (Web)"/>
    <w:basedOn w:val="Normal"/>
    <w:uiPriority w:val="99"/>
    <w:semiHidden/>
    <w:unhideWhenUsed/>
    <w:rsid w:val="00150D14"/>
    <w:rPr>
      <w:rFonts w:ascii="Times New Roman" w:hAnsi="Times New Roman" w:cs="Times New Roman"/>
      <w:sz w:val="24"/>
      <w:szCs w:val="24"/>
    </w:rPr>
  </w:style>
  <w:style w:type="table" w:styleId="Grilledutableau">
    <w:name w:val="Table Grid"/>
    <w:basedOn w:val="TableauNormal"/>
    <w:uiPriority w:val="39"/>
    <w:rsid w:val="00691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69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sid w:val="00B15833"/>
    <w:rPr>
      <w:color w:val="0563C1" w:themeColor="hyperlink"/>
      <w:u w:val="single"/>
    </w:rPr>
  </w:style>
  <w:style w:type="character" w:styleId="Mentionnonrsolue">
    <w:name w:val="Unresolved Mention"/>
    <w:basedOn w:val="Policepardfaut"/>
    <w:uiPriority w:val="99"/>
    <w:semiHidden/>
    <w:unhideWhenUsed/>
    <w:rsid w:val="00B15833"/>
    <w:rPr>
      <w:color w:val="605E5C"/>
      <w:shd w:val="clear" w:color="auto" w:fill="E1DFDD"/>
    </w:rPr>
  </w:style>
  <w:style w:type="character" w:styleId="Lienhypertextesuivivisit">
    <w:name w:val="FollowedHyperlink"/>
    <w:basedOn w:val="Policepardfaut"/>
    <w:uiPriority w:val="99"/>
    <w:semiHidden/>
    <w:unhideWhenUsed/>
    <w:rsid w:val="00B15833"/>
    <w:rPr>
      <w:color w:val="954F72" w:themeColor="followedHyperlink"/>
      <w:u w:val="single"/>
    </w:rPr>
  </w:style>
  <w:style w:type="paragraph" w:styleId="Rvision">
    <w:name w:val="Revision"/>
    <w:hidden/>
    <w:uiPriority w:val="99"/>
    <w:semiHidden/>
    <w:rsid w:val="00546C6B"/>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kinross.com/search/?createNewAlert=false&amp;q=&amp;locationsearch=tasias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568</Words>
  <Characters>3492</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Kinross Gold Corporation</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Ba</dc:creator>
  <cp:keywords/>
  <dc:description/>
  <cp:lastModifiedBy>Ne Bouya SOUEIDY EL MOCTAR</cp:lastModifiedBy>
  <cp:revision>6</cp:revision>
  <cp:lastPrinted>2026-01-13T20:14:00Z</cp:lastPrinted>
  <dcterms:created xsi:type="dcterms:W3CDTF">2026-01-13T13:40:00Z</dcterms:created>
  <dcterms:modified xsi:type="dcterms:W3CDTF">2026-01-13T20:18:00Z</dcterms:modified>
</cp:coreProperties>
</file>